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5DF25" w14:textId="77777777" w:rsidR="00D538B3" w:rsidRDefault="00B6149C">
      <w:r>
        <w:t xml:space="preserve">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231E5B10" wp14:editId="5E9837A6">
            <wp:extent cx="1657985" cy="1000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E5241" w14:textId="77777777" w:rsidR="00B6149C" w:rsidRDefault="00B6149C"/>
    <w:p w14:paraId="451649DA" w14:textId="77777777" w:rsidR="00577EED" w:rsidRPr="006C5858" w:rsidRDefault="00B6149C" w:rsidP="00643B66">
      <w:pPr>
        <w:spacing w:line="240" w:lineRule="auto"/>
        <w:jc w:val="center"/>
        <w:rPr>
          <w:rFonts w:ascii="Century Gothic" w:hAnsi="Century Gothic"/>
          <w:b/>
          <w:sz w:val="36"/>
        </w:rPr>
      </w:pPr>
      <w:r w:rsidRPr="006C5858">
        <w:rPr>
          <w:rFonts w:ascii="Century Gothic" w:hAnsi="Century Gothic"/>
          <w:b/>
          <w:sz w:val="36"/>
        </w:rPr>
        <w:t>Podaljšanje veljavnos</w:t>
      </w:r>
      <w:r w:rsidR="00577EED" w:rsidRPr="006C5858">
        <w:rPr>
          <w:rFonts w:ascii="Century Gothic" w:hAnsi="Century Gothic"/>
          <w:b/>
          <w:sz w:val="36"/>
        </w:rPr>
        <w:t>t</w:t>
      </w:r>
      <w:r w:rsidR="00643B66" w:rsidRPr="006C5858">
        <w:rPr>
          <w:rFonts w:ascii="Century Gothic" w:hAnsi="Century Gothic"/>
          <w:b/>
          <w:sz w:val="36"/>
        </w:rPr>
        <w:t>i naziva Branju prijazna občina -  navodila za postopke podaljšanja</w:t>
      </w:r>
    </w:p>
    <w:p w14:paraId="031BF98E" w14:textId="77777777" w:rsidR="00515AA5" w:rsidRPr="006C5858" w:rsidRDefault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podaljšanja veljavnosti naziva Branju prijazna občina</w:t>
      </w:r>
    </w:p>
    <w:p w14:paraId="63416964" w14:textId="77777777" w:rsidR="00B6149C" w:rsidRPr="006C5858" w:rsidRDefault="00B6149C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Naziv Branju prijazna občina velja tri leta, po treh let</w:t>
      </w:r>
      <w:r w:rsidR="006F28AB" w:rsidRPr="006C5858">
        <w:rPr>
          <w:rFonts w:ascii="Century Gothic" w:hAnsi="Century Gothic"/>
        </w:rPr>
        <w:t>ih ga občina lahko podaljša</w:t>
      </w:r>
      <w:r w:rsidRPr="006C5858">
        <w:rPr>
          <w:rFonts w:ascii="Century Gothic" w:hAnsi="Century Gothic"/>
        </w:rPr>
        <w:t>, za</w:t>
      </w:r>
      <w:r w:rsidR="00515AA5" w:rsidRPr="006C5858">
        <w:rPr>
          <w:rFonts w:ascii="Century Gothic" w:hAnsi="Century Gothic"/>
        </w:rPr>
        <w:t xml:space="preserve"> kar mora izpolnjevati naslednja</w:t>
      </w:r>
      <w:r w:rsidRPr="006C5858">
        <w:rPr>
          <w:rFonts w:ascii="Century Gothic" w:hAnsi="Century Gothic"/>
        </w:rPr>
        <w:t xml:space="preserve"> </w:t>
      </w:r>
      <w:r w:rsidR="00515AA5" w:rsidRPr="006C5858">
        <w:rPr>
          <w:rFonts w:ascii="Century Gothic" w:hAnsi="Century Gothic"/>
        </w:rPr>
        <w:t xml:space="preserve">izhodiščna </w:t>
      </w:r>
      <w:r w:rsidRPr="006C5858">
        <w:rPr>
          <w:rFonts w:ascii="Century Gothic" w:hAnsi="Century Gothic"/>
          <w:b/>
        </w:rPr>
        <w:t>p</w:t>
      </w:r>
      <w:r w:rsidR="00515AA5" w:rsidRPr="006C5858">
        <w:rPr>
          <w:rFonts w:ascii="Century Gothic" w:hAnsi="Century Gothic"/>
          <w:b/>
        </w:rPr>
        <w:t>ogoja</w:t>
      </w:r>
      <w:r w:rsidRPr="006C5858">
        <w:rPr>
          <w:rFonts w:ascii="Century Gothic" w:hAnsi="Century Gothic"/>
          <w:b/>
        </w:rPr>
        <w:t>:</w:t>
      </w:r>
    </w:p>
    <w:p w14:paraId="5F7512FF" w14:textId="77777777" w:rsidR="00FF5B73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515AA5" w:rsidRPr="006C5858">
        <w:rPr>
          <w:rFonts w:ascii="Century Gothic" w:hAnsi="Century Gothic"/>
        </w:rPr>
        <w:t xml:space="preserve">išino </w:t>
      </w:r>
      <w:r w:rsidR="00515AA5" w:rsidRPr="006C5858">
        <w:rPr>
          <w:rFonts w:ascii="Century Gothic" w:hAnsi="Century Gothic"/>
          <w:b/>
        </w:rPr>
        <w:t>financiranja knjižnične dejavnosti</w:t>
      </w:r>
      <w:r w:rsidR="00515AA5" w:rsidRPr="006C5858">
        <w:rPr>
          <w:rFonts w:ascii="Century Gothic" w:hAnsi="Century Gothic"/>
        </w:rPr>
        <w:t xml:space="preserve"> je v zadnjih treh letih ohranila ali izboljšala. Podatke (EUR/prebivalca lokalne skupnosti) komisija pridobi na Ministrstvu za kulturo;</w:t>
      </w:r>
    </w:p>
    <w:p w14:paraId="2966A02C" w14:textId="77777777" w:rsidR="00B6149C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o</w:t>
      </w:r>
      <w:r w:rsidR="00CA4059" w:rsidRPr="006C5858">
        <w:rPr>
          <w:rFonts w:ascii="Century Gothic" w:hAnsi="Century Gothic"/>
        </w:rPr>
        <w:t xml:space="preserve">bčina </w:t>
      </w:r>
      <w:r w:rsidR="006F28AB" w:rsidRPr="006C5858">
        <w:rPr>
          <w:rFonts w:ascii="Century Gothic" w:hAnsi="Century Gothic"/>
        </w:rPr>
        <w:t xml:space="preserve">izkaže, da ima </w:t>
      </w:r>
      <w:r w:rsidR="006F28AB" w:rsidRPr="006C5858">
        <w:rPr>
          <w:rFonts w:ascii="Century Gothic" w:hAnsi="Century Gothic"/>
          <w:b/>
        </w:rPr>
        <w:t>bralno kulturo in bralno pismenost opredeljeno</w:t>
      </w:r>
      <w:r w:rsidR="00515AA5" w:rsidRPr="006C5858">
        <w:rPr>
          <w:rFonts w:ascii="Century Gothic" w:hAnsi="Century Gothic"/>
          <w:b/>
        </w:rPr>
        <w:t xml:space="preserve"> v svojih strateških dokumentih.</w:t>
      </w:r>
    </w:p>
    <w:p w14:paraId="611B8229" w14:textId="77777777" w:rsidR="00AE5A51" w:rsidRPr="006C5858" w:rsidRDefault="00AE5A51" w:rsidP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podaljšanja veljavnosti naziva Branju prijazna občina</w:t>
      </w:r>
    </w:p>
    <w:p w14:paraId="775D585A" w14:textId="77777777" w:rsidR="00515AA5" w:rsidRPr="006C5858" w:rsidRDefault="00CA4059" w:rsidP="00515AA5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Ob izpolnjevanju</w:t>
      </w:r>
      <w:r w:rsidR="00515AA5" w:rsidRPr="006C5858">
        <w:rPr>
          <w:rFonts w:ascii="Century Gothic" w:hAnsi="Century Gothic"/>
        </w:rPr>
        <w:t xml:space="preserve"> obeh izhodiščnih pogojev mora občina izpolnjevati vsaj enega od naslednjih dveh </w:t>
      </w:r>
      <w:r w:rsidR="00515AA5" w:rsidRPr="006C5858">
        <w:rPr>
          <w:rFonts w:ascii="Century Gothic" w:hAnsi="Century Gothic"/>
          <w:b/>
        </w:rPr>
        <w:t xml:space="preserve">kriterijev: </w:t>
      </w:r>
    </w:p>
    <w:p w14:paraId="53135F64" w14:textId="77777777" w:rsidR="00A04256" w:rsidRPr="006C5858" w:rsidRDefault="00577EED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</w:t>
      </w:r>
      <w:r w:rsidR="00A04256" w:rsidRPr="006C5858">
        <w:rPr>
          <w:rFonts w:ascii="Century Gothic" w:hAnsi="Century Gothic"/>
          <w:b/>
        </w:rPr>
        <w:t>riterij 1</w:t>
      </w:r>
    </w:p>
    <w:p w14:paraId="293F7258" w14:textId="14A3013C" w:rsidR="00AE5A51" w:rsidRPr="00A62FF2" w:rsidRDefault="00FF5B73" w:rsidP="00A62FF2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CA4059" w:rsidRPr="006C5858">
        <w:rPr>
          <w:rFonts w:ascii="Century Gothic" w:hAnsi="Century Gothic"/>
        </w:rPr>
        <w:t xml:space="preserve"> preteklih treh letih</w:t>
      </w:r>
      <w:r w:rsidR="00E55056">
        <w:rPr>
          <w:rFonts w:ascii="Century Gothic" w:hAnsi="Century Gothic"/>
        </w:rPr>
        <w:t xml:space="preserve"> </w:t>
      </w:r>
      <w:r w:rsidR="00471F79">
        <w:rPr>
          <w:rFonts w:ascii="Century Gothic" w:hAnsi="Century Gothic"/>
        </w:rPr>
        <w:t>(202</w:t>
      </w:r>
      <w:ins w:id="0" w:author="Uporabnik sistema Windows" w:date="2025-02-16T09:20:00Z">
        <w:r w:rsidR="00C22EDB">
          <w:rPr>
            <w:rFonts w:ascii="Century Gothic" w:hAnsi="Century Gothic"/>
          </w:rPr>
          <w:t>3</w:t>
        </w:r>
      </w:ins>
      <w:del w:id="1" w:author="Uporabnik sistema Windows" w:date="2025-02-16T09:20:00Z">
        <w:r w:rsidR="00AD4D5D" w:rsidDel="00C22EDB">
          <w:rPr>
            <w:rFonts w:ascii="Century Gothic" w:hAnsi="Century Gothic"/>
          </w:rPr>
          <w:delText>2</w:delText>
        </w:r>
      </w:del>
      <w:r w:rsidR="00471F79">
        <w:rPr>
          <w:rFonts w:ascii="Century Gothic" w:hAnsi="Century Gothic"/>
        </w:rPr>
        <w:t>, 202</w:t>
      </w:r>
      <w:ins w:id="2" w:author="Uporabnik sistema Windows" w:date="2025-02-16T09:20:00Z">
        <w:r w:rsidR="00C22EDB">
          <w:rPr>
            <w:rFonts w:ascii="Century Gothic" w:hAnsi="Century Gothic"/>
          </w:rPr>
          <w:t>4</w:t>
        </w:r>
      </w:ins>
      <w:del w:id="3" w:author="Uporabnik sistema Windows" w:date="2025-02-16T09:20:00Z">
        <w:r w:rsidR="00AD4D5D" w:rsidDel="00C22EDB">
          <w:rPr>
            <w:rFonts w:ascii="Century Gothic" w:hAnsi="Century Gothic"/>
          </w:rPr>
          <w:delText>3</w:delText>
        </w:r>
      </w:del>
      <w:r w:rsidR="00E55056" w:rsidRPr="00597314">
        <w:rPr>
          <w:rFonts w:ascii="Century Gothic" w:hAnsi="Century Gothic"/>
        </w:rPr>
        <w:t>, 202</w:t>
      </w:r>
      <w:ins w:id="4" w:author="Uporabnik sistema Windows" w:date="2025-02-16T09:20:00Z">
        <w:r w:rsidR="00C22EDB">
          <w:rPr>
            <w:rFonts w:ascii="Century Gothic" w:hAnsi="Century Gothic"/>
          </w:rPr>
          <w:t>5</w:t>
        </w:r>
      </w:ins>
      <w:del w:id="5" w:author="Uporabnik sistema Windows" w:date="2025-02-16T09:20:00Z">
        <w:r w:rsidR="00AD4D5D" w:rsidDel="00C22EDB">
          <w:rPr>
            <w:rFonts w:ascii="Century Gothic" w:hAnsi="Century Gothic"/>
          </w:rPr>
          <w:delText>4</w:delText>
        </w:r>
      </w:del>
      <w:r w:rsidR="00093B91" w:rsidRPr="00597314">
        <w:rPr>
          <w:rFonts w:ascii="Century Gothic" w:hAnsi="Century Gothic"/>
        </w:rPr>
        <w:t>)</w:t>
      </w:r>
      <w:r w:rsidR="00CA4059" w:rsidRPr="00E55056">
        <w:rPr>
          <w:rFonts w:ascii="Century Gothic" w:hAnsi="Century Gothic"/>
          <w:color w:val="FF0000"/>
        </w:rPr>
        <w:t xml:space="preserve"> </w:t>
      </w:r>
      <w:r w:rsidR="00CA4059" w:rsidRPr="006C5858">
        <w:rPr>
          <w:rFonts w:ascii="Century Gothic" w:hAnsi="Century Gothic"/>
        </w:rPr>
        <w:t xml:space="preserve">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</w:t>
      </w:r>
      <w:r w:rsidR="00CA4059" w:rsidRPr="006C5858">
        <w:rPr>
          <w:rFonts w:ascii="Century Gothic" w:hAnsi="Century Gothic"/>
        </w:rPr>
        <w:t xml:space="preserve">v svojem okolju spodbudila in (so)financirala vsaj </w:t>
      </w:r>
      <w:r w:rsidR="00CA4059" w:rsidRPr="006C5858">
        <w:rPr>
          <w:rFonts w:ascii="Century Gothic" w:hAnsi="Century Gothic"/>
          <w:b/>
        </w:rPr>
        <w:t xml:space="preserve">en </w:t>
      </w:r>
      <w:r w:rsidRPr="006C5858">
        <w:rPr>
          <w:rFonts w:ascii="Century Gothic" w:hAnsi="Century Gothic"/>
          <w:b/>
        </w:rPr>
        <w:t xml:space="preserve">nov </w:t>
      </w:r>
      <w:r w:rsidR="00CA4059" w:rsidRPr="006C5858">
        <w:rPr>
          <w:rFonts w:ascii="Century Gothic" w:hAnsi="Century Gothic"/>
          <w:b/>
        </w:rPr>
        <w:t>projekt</w:t>
      </w:r>
      <w:r w:rsidRPr="006C5858">
        <w:rPr>
          <w:rFonts w:ascii="Century Gothic" w:hAnsi="Century Gothic"/>
        </w:rPr>
        <w:t xml:space="preserve">, </w:t>
      </w:r>
      <w:r w:rsidRPr="006C5858">
        <w:rPr>
          <w:rFonts w:ascii="Century Gothic" w:hAnsi="Century Gothic"/>
          <w:b/>
        </w:rPr>
        <w:t>povezan z infrastrukturo</w:t>
      </w:r>
      <w:r w:rsidR="00CA4059" w:rsidRPr="006C5858">
        <w:rPr>
          <w:rFonts w:ascii="Century Gothic" w:hAnsi="Century Gothic"/>
        </w:rPr>
        <w:t xml:space="preserve"> na področju spodbujan</w:t>
      </w:r>
      <w:r w:rsidR="00A04256" w:rsidRPr="006C5858">
        <w:rPr>
          <w:rFonts w:ascii="Century Gothic" w:hAnsi="Century Gothic"/>
        </w:rPr>
        <w:t>ja bralne kulture in bralne pismenosti</w:t>
      </w:r>
      <w:r w:rsidR="00CA4059" w:rsidRPr="006C5858">
        <w:rPr>
          <w:rFonts w:ascii="Century Gothic" w:hAnsi="Century Gothic"/>
        </w:rPr>
        <w:t xml:space="preserve">, npr.: </w:t>
      </w:r>
    </w:p>
    <w:p w14:paraId="02126CD8" w14:textId="77777777"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obnova knjižnice ali sofinanciranje </w:t>
      </w:r>
      <w:proofErr w:type="spellStart"/>
      <w:r w:rsidRPr="006C5858">
        <w:rPr>
          <w:rFonts w:ascii="Century Gothic" w:hAnsi="Century Gothic"/>
        </w:rPr>
        <w:t>bibliobusa</w:t>
      </w:r>
      <w:proofErr w:type="spellEnd"/>
      <w:r w:rsidRPr="006C5858">
        <w:rPr>
          <w:rFonts w:ascii="Century Gothic" w:hAnsi="Century Gothic"/>
        </w:rPr>
        <w:t xml:space="preserve">; </w:t>
      </w:r>
    </w:p>
    <w:p w14:paraId="17E649E7" w14:textId="77777777"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vzpos</w:t>
      </w:r>
      <w:r w:rsidR="00FF5B73" w:rsidRPr="006C5858">
        <w:rPr>
          <w:rFonts w:ascii="Century Gothic" w:hAnsi="Century Gothic"/>
        </w:rPr>
        <w:t xml:space="preserve">tavitev knjigarne ali bukvarne; </w:t>
      </w:r>
      <w:r w:rsidRPr="006C5858">
        <w:rPr>
          <w:rFonts w:ascii="Century Gothic" w:hAnsi="Century Gothic"/>
        </w:rPr>
        <w:t xml:space="preserve"> </w:t>
      </w:r>
    </w:p>
    <w:p w14:paraId="78ADD592" w14:textId="77777777"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delovanje bralnega kluba</w:t>
      </w:r>
      <w:r w:rsidR="00FF5B73" w:rsidRPr="006C5858">
        <w:rPr>
          <w:rFonts w:ascii="Century Gothic" w:hAnsi="Century Gothic"/>
        </w:rPr>
        <w:t xml:space="preserve"> v prostorih, ki so last občine</w:t>
      </w:r>
      <w:r w:rsidRPr="006C5858">
        <w:rPr>
          <w:rFonts w:ascii="Century Gothic" w:hAnsi="Century Gothic"/>
        </w:rPr>
        <w:t xml:space="preserve">; </w:t>
      </w:r>
    </w:p>
    <w:p w14:paraId="3FE72ACA" w14:textId="15C8231E" w:rsidR="00FF5B73" w:rsidRPr="006C5858" w:rsidRDefault="00FF5B73" w:rsidP="00577EED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postavitev obeležja ali spom</w:t>
      </w:r>
      <w:r w:rsidR="00577EED" w:rsidRPr="006C5858">
        <w:rPr>
          <w:rFonts w:ascii="Century Gothic" w:hAnsi="Century Gothic"/>
        </w:rPr>
        <w:t>inske sobe, povezanih s knjigo</w:t>
      </w:r>
      <w:r w:rsidR="00591C0B">
        <w:rPr>
          <w:rFonts w:ascii="Century Gothic" w:hAnsi="Century Gothic"/>
        </w:rPr>
        <w:t xml:space="preserve"> </w:t>
      </w:r>
      <w:r w:rsidR="00577EED" w:rsidRPr="006C5858">
        <w:rPr>
          <w:rFonts w:ascii="Century Gothic" w:hAnsi="Century Gothic"/>
        </w:rPr>
        <w:t>…</w:t>
      </w:r>
    </w:p>
    <w:p w14:paraId="22615ED4" w14:textId="77777777" w:rsidR="00A04256" w:rsidRPr="006C5858" w:rsidRDefault="00A04256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Kriterij 2</w:t>
      </w:r>
    </w:p>
    <w:p w14:paraId="0C7F9D85" w14:textId="77777777" w:rsidR="00AE5A51" w:rsidRPr="006C5858" w:rsidRDefault="00AE5A51" w:rsidP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V preteklih treh letih 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v svojem okolju spodbudila in (so)financirala vsaj </w:t>
      </w:r>
      <w:r w:rsidRPr="006C5858">
        <w:rPr>
          <w:rFonts w:ascii="Century Gothic" w:hAnsi="Century Gothic"/>
          <w:b/>
        </w:rPr>
        <w:t xml:space="preserve">en </w:t>
      </w:r>
      <w:r w:rsidR="00EB36D0" w:rsidRPr="006C5858">
        <w:rPr>
          <w:rFonts w:ascii="Century Gothic" w:hAnsi="Century Gothic"/>
          <w:b/>
        </w:rPr>
        <w:t xml:space="preserve">nov </w:t>
      </w:r>
      <w:r w:rsidRPr="006C5858">
        <w:rPr>
          <w:rFonts w:ascii="Century Gothic" w:hAnsi="Century Gothic"/>
          <w:b/>
        </w:rPr>
        <w:t>vsebinski projekt,</w:t>
      </w:r>
      <w:r w:rsidRPr="006C5858">
        <w:rPr>
          <w:rFonts w:ascii="Century Gothic" w:hAnsi="Century Gothic"/>
        </w:rPr>
        <w:t xml:space="preserve"> povezan s področjem bralne pismenosti in bralne kulture, npr.:</w:t>
      </w:r>
    </w:p>
    <w:p w14:paraId="16CABB21" w14:textId="77777777"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festival s področja literature; </w:t>
      </w:r>
    </w:p>
    <w:p w14:paraId="7A79A339" w14:textId="77777777"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oblikovanje projekta »literarna pot«; </w:t>
      </w:r>
    </w:p>
    <w:p w14:paraId="2777B16D" w14:textId="4977654D" w:rsidR="00B6149C" w:rsidRPr="006C5858" w:rsidRDefault="00AE5A51" w:rsidP="00577EED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lastRenderedPageBreak/>
        <w:t xml:space="preserve">izvedba spominskega leta, povezanega s knjigo in </w:t>
      </w:r>
      <w:r w:rsidR="00577EED" w:rsidRPr="006C5858">
        <w:rPr>
          <w:rFonts w:ascii="Century Gothic" w:hAnsi="Century Gothic"/>
        </w:rPr>
        <w:t>branjem</w:t>
      </w:r>
      <w:r w:rsidR="00591C0B">
        <w:rPr>
          <w:rFonts w:ascii="Century Gothic" w:hAnsi="Century Gothic"/>
        </w:rPr>
        <w:t xml:space="preserve"> </w:t>
      </w:r>
      <w:r w:rsidR="00577EED" w:rsidRPr="006C5858">
        <w:rPr>
          <w:rFonts w:ascii="Century Gothic" w:hAnsi="Century Gothic"/>
        </w:rPr>
        <w:t>…</w:t>
      </w:r>
    </w:p>
    <w:p w14:paraId="35DE75D8" w14:textId="77777777" w:rsidR="00B6149C" w:rsidRPr="008A6ADA" w:rsidRDefault="00A04256">
      <w:pPr>
        <w:rPr>
          <w:rFonts w:ascii="Century Gothic" w:hAnsi="Century Gothic"/>
        </w:rPr>
      </w:pPr>
      <w:r w:rsidRPr="008A6ADA">
        <w:rPr>
          <w:rFonts w:ascii="Century Gothic" w:hAnsi="Century Gothic"/>
        </w:rPr>
        <w:t>Če občina</w:t>
      </w:r>
      <w:r w:rsidR="00597314" w:rsidRPr="008A6ADA">
        <w:rPr>
          <w:rFonts w:ascii="Century Gothic" w:hAnsi="Century Gothic"/>
        </w:rPr>
        <w:t xml:space="preserve"> po izteku treh let</w:t>
      </w:r>
      <w:r w:rsidRPr="008A6ADA">
        <w:rPr>
          <w:rFonts w:ascii="Century Gothic" w:hAnsi="Century Gothic"/>
        </w:rPr>
        <w:t xml:space="preserve"> </w:t>
      </w:r>
      <w:r w:rsidR="00597314" w:rsidRPr="008A6ADA">
        <w:rPr>
          <w:rFonts w:ascii="Century Gothic" w:hAnsi="Century Gothic"/>
        </w:rPr>
        <w:t xml:space="preserve">ne pripravi vloge za podaljšanje naziva ali </w:t>
      </w:r>
      <w:r w:rsidRPr="008A6ADA">
        <w:rPr>
          <w:rFonts w:ascii="Century Gothic" w:hAnsi="Century Gothic"/>
        </w:rPr>
        <w:t xml:space="preserve">pogojev in kriterijev ne izpolnjuje, se </w:t>
      </w:r>
      <w:r w:rsidR="00597314" w:rsidRPr="008A6ADA">
        <w:rPr>
          <w:rFonts w:ascii="Century Gothic" w:hAnsi="Century Gothic"/>
        </w:rPr>
        <w:t>ji</w:t>
      </w:r>
      <w:r w:rsidR="00E55056" w:rsidRPr="008A6ADA">
        <w:rPr>
          <w:rFonts w:ascii="Century Gothic" w:hAnsi="Century Gothic"/>
        </w:rPr>
        <w:t xml:space="preserve"> </w:t>
      </w:r>
      <w:r w:rsidRPr="008A6ADA">
        <w:rPr>
          <w:rFonts w:ascii="Century Gothic" w:hAnsi="Century Gothic"/>
        </w:rPr>
        <w:t xml:space="preserve">naziv Branju prijazna občina </w:t>
      </w:r>
      <w:r w:rsidR="00E55056" w:rsidRPr="008A6ADA">
        <w:rPr>
          <w:rFonts w:ascii="Century Gothic" w:hAnsi="Century Gothic"/>
        </w:rPr>
        <w:t xml:space="preserve">ne odvzame, ampak se ga </w:t>
      </w:r>
      <w:r w:rsidRPr="008A6ADA">
        <w:rPr>
          <w:rFonts w:ascii="Century Gothic" w:hAnsi="Century Gothic"/>
        </w:rPr>
        <w:t xml:space="preserve">zamrzne za tri leta. V tem času lahko občina ponovno kandidira za podaljšanje </w:t>
      </w:r>
      <w:r w:rsidR="00110C45" w:rsidRPr="008A6ADA">
        <w:rPr>
          <w:rFonts w:ascii="Century Gothic" w:hAnsi="Century Gothic"/>
        </w:rPr>
        <w:t xml:space="preserve">veljavnosti </w:t>
      </w:r>
      <w:r w:rsidRPr="008A6ADA">
        <w:rPr>
          <w:rFonts w:ascii="Century Gothic" w:hAnsi="Century Gothic"/>
        </w:rPr>
        <w:t>naziva</w:t>
      </w:r>
      <w:r w:rsidR="00597314" w:rsidRPr="008A6ADA">
        <w:rPr>
          <w:rFonts w:ascii="Century Gothic" w:hAnsi="Century Gothic"/>
        </w:rPr>
        <w:t>, vendar naziva ne more uporabljati</w:t>
      </w:r>
      <w:r w:rsidRPr="008A6ADA">
        <w:rPr>
          <w:rFonts w:ascii="Century Gothic" w:hAnsi="Century Gothic"/>
        </w:rPr>
        <w:t>.</w:t>
      </w:r>
    </w:p>
    <w:p w14:paraId="325BB1BE" w14:textId="77777777" w:rsidR="00A04256" w:rsidRPr="008A6ADA" w:rsidRDefault="00A04256">
      <w:pPr>
        <w:rPr>
          <w:rFonts w:ascii="Century Gothic" w:hAnsi="Century Gothic"/>
        </w:rPr>
      </w:pPr>
      <w:r w:rsidRPr="008A6ADA">
        <w:rPr>
          <w:rFonts w:ascii="Century Gothic" w:hAnsi="Century Gothic"/>
        </w:rPr>
        <w:t>Če občina v obdobju trajanja zamrznitve naziva ne podaljša, se ji po poteku roka zamrznitve</w:t>
      </w:r>
      <w:r w:rsidR="00110C45" w:rsidRPr="008A6ADA">
        <w:rPr>
          <w:rFonts w:ascii="Century Gothic" w:hAnsi="Century Gothic"/>
        </w:rPr>
        <w:t>, po treh letih,</w:t>
      </w:r>
      <w:r w:rsidRPr="008A6ADA">
        <w:rPr>
          <w:rFonts w:ascii="Century Gothic" w:hAnsi="Century Gothic"/>
        </w:rPr>
        <w:t xml:space="preserve"> naziv odvzame.</w:t>
      </w:r>
      <w:r w:rsidR="00597314" w:rsidRPr="008A6ADA">
        <w:rPr>
          <w:rFonts w:ascii="Century Gothic" w:hAnsi="Century Gothic"/>
        </w:rPr>
        <w:t xml:space="preserve"> Za ponovno pridobitev naziva mora v tem primeru občina ponovno </w:t>
      </w:r>
      <w:r w:rsidRPr="008A6ADA">
        <w:rPr>
          <w:rFonts w:ascii="Century Gothic" w:hAnsi="Century Gothic"/>
        </w:rPr>
        <w:t xml:space="preserve"> </w:t>
      </w:r>
      <w:r w:rsidR="00597314" w:rsidRPr="008A6ADA">
        <w:rPr>
          <w:rFonts w:ascii="Century Gothic" w:hAnsi="Century Gothic"/>
        </w:rPr>
        <w:t>pripraviti popolno vlogo.</w:t>
      </w:r>
    </w:p>
    <w:p w14:paraId="02BE8A70" w14:textId="77777777" w:rsidR="00A04256" w:rsidRPr="006C5858" w:rsidRDefault="00A04256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Postopek podaljšanja veljavnosti naziva Branju prijazna občina</w:t>
      </w:r>
    </w:p>
    <w:p w14:paraId="62D197F1" w14:textId="57BC60E1" w:rsidR="00A04256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P</w:t>
      </w:r>
      <w:r w:rsidR="00045647" w:rsidRPr="006C5858">
        <w:rPr>
          <w:rFonts w:ascii="Century Gothic" w:hAnsi="Century Gothic"/>
        </w:rPr>
        <w:t>oziv za podaljšanje naziva je objavljen na spletnih straneh Združenja splošnih knjižnic</w:t>
      </w:r>
      <w:r w:rsidR="00591C0B">
        <w:rPr>
          <w:rFonts w:ascii="Century Gothic" w:hAnsi="Century Gothic"/>
        </w:rPr>
        <w:t xml:space="preserve"> </w:t>
      </w:r>
      <w:hyperlink r:id="rId6" w:history="1">
        <w:r w:rsidR="00591C0B" w:rsidRPr="00591C0B">
          <w:rPr>
            <w:rStyle w:val="Hiperpovezava"/>
            <w:rFonts w:ascii="Century Gothic" w:hAnsi="Century Gothic"/>
          </w:rPr>
          <w:t>https://www.knjiznice.si/zdruzenje-splosnih-knjiznic/razpisi-in-natecaji-zsk/</w:t>
        </w:r>
      </w:hyperlink>
      <w:r w:rsidR="00093B91">
        <w:rPr>
          <w:rFonts w:ascii="Century Gothic" w:hAnsi="Century Gothic"/>
        </w:rPr>
        <w:t xml:space="preserve"> in </w:t>
      </w:r>
      <w:r w:rsidR="00045647" w:rsidRPr="006C5858">
        <w:rPr>
          <w:rFonts w:ascii="Century Gothic" w:hAnsi="Century Gothic"/>
        </w:rPr>
        <w:t>Skupnosti občin Slovenije</w:t>
      </w:r>
      <w:r w:rsidRPr="006C5858">
        <w:rPr>
          <w:rFonts w:ascii="Century Gothic" w:hAnsi="Century Gothic"/>
        </w:rPr>
        <w:t xml:space="preserve"> </w:t>
      </w:r>
      <w:hyperlink r:id="rId7" w:history="1">
        <w:r w:rsidRPr="006C5858">
          <w:rPr>
            <w:rStyle w:val="Hiperpovezava"/>
            <w:rFonts w:ascii="Century Gothic" w:hAnsi="Century Gothic"/>
          </w:rPr>
          <w:t>https://skupnostobcin.si/</w:t>
        </w:r>
      </w:hyperlink>
      <w:r w:rsidRPr="006C5858">
        <w:rPr>
          <w:rFonts w:ascii="Century Gothic" w:hAnsi="Century Gothic"/>
        </w:rPr>
        <w:t>. O  pozivu izvajalec (</w:t>
      </w:r>
      <w:r w:rsidR="00591C0B">
        <w:rPr>
          <w:rFonts w:ascii="Century Gothic" w:hAnsi="Century Gothic"/>
        </w:rPr>
        <w:t>Združenje splošnih knjižnic</w:t>
      </w:r>
      <w:r w:rsidRPr="006C5858">
        <w:rPr>
          <w:rFonts w:ascii="Century Gothic" w:hAnsi="Century Gothic"/>
        </w:rPr>
        <w:t xml:space="preserve">) </w:t>
      </w:r>
      <w:r w:rsidR="00045647" w:rsidRPr="006C5858">
        <w:rPr>
          <w:rFonts w:ascii="Century Gothic" w:hAnsi="Century Gothic"/>
        </w:rPr>
        <w:t xml:space="preserve">po e-pošti obvesti vse tiste občine, ki so tri leta nosilke naziva. </w:t>
      </w:r>
    </w:p>
    <w:p w14:paraId="1DBEEDAB" w14:textId="77777777" w:rsidR="00045647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 za podaljšanje naziva občina izpolni na obrazcu</w:t>
      </w:r>
      <w:r w:rsidR="00577EED" w:rsidRPr="006C5858">
        <w:rPr>
          <w:rFonts w:ascii="Century Gothic" w:hAnsi="Century Gothic"/>
        </w:rPr>
        <w:t xml:space="preserve"> (priloga navodil)</w:t>
      </w:r>
      <w:r w:rsidRPr="006C5858">
        <w:rPr>
          <w:rFonts w:ascii="Century Gothic" w:hAnsi="Century Gothic"/>
        </w:rPr>
        <w:t xml:space="preserve">, ki mu mora priložiti dokazila o izpolnjevanju pogojev in kriterijev za podaljšanje veljavnosti naziva. Vlogo pošlje </w:t>
      </w:r>
      <w:r w:rsidRPr="006C5858">
        <w:rPr>
          <w:rFonts w:ascii="Century Gothic" w:hAnsi="Century Gothic"/>
          <w:b/>
        </w:rPr>
        <w:t>do 30. 9.</w:t>
      </w:r>
      <w:r w:rsidRPr="006C5858">
        <w:rPr>
          <w:rFonts w:ascii="Century Gothic" w:hAnsi="Century Gothic"/>
        </w:rPr>
        <w:t xml:space="preserve"> tekočega leta po navadni pošti na naslov: </w:t>
      </w:r>
    </w:p>
    <w:p w14:paraId="4E2899E3" w14:textId="77777777" w:rsidR="00AD4D5D" w:rsidRPr="00AD4D5D" w:rsidRDefault="00AD4D5D" w:rsidP="00AD4D5D">
      <w:pPr>
        <w:rPr>
          <w:rFonts w:ascii="Century Gothic" w:hAnsi="Century Gothic"/>
          <w:b/>
        </w:rPr>
      </w:pPr>
      <w:r w:rsidRPr="00AD4D5D">
        <w:rPr>
          <w:rFonts w:ascii="Century Gothic" w:hAnsi="Century Gothic"/>
          <w:b/>
        </w:rPr>
        <w:t>Združenje splošnih knjižnic</w:t>
      </w:r>
    </w:p>
    <w:p w14:paraId="06A47DCC" w14:textId="4EC80BA3" w:rsidR="00AD4D5D" w:rsidRPr="00AD4D5D" w:rsidRDefault="00831CA6" w:rsidP="00AD4D5D">
      <w:pPr>
        <w:rPr>
          <w:rFonts w:ascii="Century Gothic" w:hAnsi="Century Gothic"/>
          <w:b/>
        </w:rPr>
      </w:pPr>
      <w:ins w:id="6" w:author="Matjaž Eržen" w:date="2025-02-17T13:53:00Z">
        <w:r>
          <w:rPr>
            <w:rFonts w:ascii="Century Gothic" w:hAnsi="Century Gothic"/>
            <w:b/>
          </w:rPr>
          <w:t>Osrednja knjižnica Celje</w:t>
        </w:r>
      </w:ins>
      <w:commentRangeStart w:id="7"/>
      <w:del w:id="8" w:author="Matjaž Eržen" w:date="2025-02-17T13:52:00Z">
        <w:r w:rsidR="00AD4D5D" w:rsidRPr="00AD4D5D" w:rsidDel="00831CA6">
          <w:rPr>
            <w:rFonts w:ascii="Century Gothic" w:hAnsi="Century Gothic"/>
            <w:b/>
          </w:rPr>
          <w:delText xml:space="preserve">Knjižnica Mileta Klopčiča </w:delText>
        </w:r>
      </w:del>
    </w:p>
    <w:p w14:paraId="6F7AB6E6" w14:textId="098E89C6" w:rsidR="00AD4D5D" w:rsidRPr="00AD4D5D" w:rsidRDefault="00831CA6" w:rsidP="00AD4D5D">
      <w:pPr>
        <w:rPr>
          <w:rFonts w:ascii="Century Gothic" w:hAnsi="Century Gothic"/>
          <w:b/>
        </w:rPr>
      </w:pPr>
      <w:ins w:id="9" w:author="Matjaž Eržen" w:date="2025-02-17T13:53:00Z">
        <w:r>
          <w:rPr>
            <w:rFonts w:ascii="Century Gothic" w:hAnsi="Century Gothic"/>
            <w:b/>
          </w:rPr>
          <w:t>Muzejski trg 1a</w:t>
        </w:r>
      </w:ins>
      <w:del w:id="10" w:author="Matjaž Eržen" w:date="2025-02-17T13:53:00Z">
        <w:r w:rsidR="00AD4D5D" w:rsidRPr="00AD4D5D" w:rsidDel="00831CA6">
          <w:rPr>
            <w:rFonts w:ascii="Century Gothic" w:hAnsi="Century Gothic"/>
            <w:b/>
          </w:rPr>
          <w:delText xml:space="preserve"> Cesta 9. avgusta 1</w:delText>
        </w:r>
      </w:del>
    </w:p>
    <w:p w14:paraId="7B7EFD01" w14:textId="4CFC254B" w:rsidR="00DB3768" w:rsidRPr="006C5858" w:rsidRDefault="00831CA6" w:rsidP="00DB3768">
      <w:pPr>
        <w:rPr>
          <w:rFonts w:ascii="Century Gothic" w:hAnsi="Century Gothic"/>
          <w:b/>
        </w:rPr>
      </w:pPr>
      <w:ins w:id="11" w:author="Matjaž Eržen" w:date="2025-02-17T13:53:00Z">
        <w:r>
          <w:rPr>
            <w:rFonts w:ascii="Century Gothic" w:hAnsi="Century Gothic"/>
            <w:b/>
          </w:rPr>
          <w:t>3000 Celje</w:t>
        </w:r>
      </w:ins>
      <w:del w:id="12" w:author="Matjaž Eržen" w:date="2025-02-17T13:53:00Z">
        <w:r w:rsidR="00AD4D5D" w:rsidRPr="00AD4D5D" w:rsidDel="00831CA6">
          <w:rPr>
            <w:rFonts w:ascii="Century Gothic" w:hAnsi="Century Gothic"/>
            <w:b/>
          </w:rPr>
          <w:delText>1410 Zagorje ob Savi</w:delText>
        </w:r>
      </w:del>
      <w:commentRangeEnd w:id="7"/>
      <w:r w:rsidR="00C22EDB">
        <w:rPr>
          <w:rStyle w:val="Pripombasklic"/>
        </w:rPr>
        <w:commentReference w:id="7"/>
      </w:r>
    </w:p>
    <w:p w14:paraId="51BD10B0" w14:textId="77777777" w:rsidR="00DB3768" w:rsidRPr="006C5858" w:rsidRDefault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s pripisom: POTRDITEV NAZIVA BRANJU PRIJAZNA OBČINA</w:t>
      </w:r>
    </w:p>
    <w:p w14:paraId="5D361D8E" w14:textId="77777777" w:rsidR="00F22045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</w:t>
      </w:r>
      <w:r w:rsidR="00F22045" w:rsidRPr="006C5858">
        <w:rPr>
          <w:rFonts w:ascii="Century Gothic" w:hAnsi="Century Gothic"/>
        </w:rPr>
        <w:t xml:space="preserve"> na podlagi pogojev in kriterijev</w:t>
      </w:r>
      <w:r w:rsidRPr="006C5858">
        <w:rPr>
          <w:rFonts w:ascii="Century Gothic" w:hAnsi="Century Gothic"/>
        </w:rPr>
        <w:t xml:space="preserve"> obravnava komisija, imenovana s strani Upravnega odbora Združenja splošnih knjižnic. Sestavljajo jo predstavniki Združenje splošnih knjižnic, Skupnosti občin Slovenije in Ministrstva za kulturo.</w:t>
      </w:r>
      <w:r w:rsidR="00F22045" w:rsidRPr="006C5858">
        <w:rPr>
          <w:rFonts w:ascii="Century Gothic" w:hAnsi="Century Gothic"/>
        </w:rPr>
        <w:t xml:space="preserve"> Komisija vsem uspešnim vlagateljem izda sklep o podaljšanju veljavnosti naziva Branju prijazna občina ponovno za tri leta, neuspešnim vlagateljem pa izda sklep o zavrnitvi oziroma zamrznitvi naziva z utemeljitvijo. </w:t>
      </w:r>
    </w:p>
    <w:p w14:paraId="0018C6D4" w14:textId="77777777" w:rsidR="00F22045" w:rsidRPr="006C5858" w:rsidRDefault="00F22045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Listine za podaljšanje naziva občine prejmejo </w:t>
      </w:r>
      <w:r w:rsidR="004E7FD2" w:rsidRPr="006C5858">
        <w:rPr>
          <w:rFonts w:ascii="Century Gothic" w:hAnsi="Century Gothic"/>
        </w:rPr>
        <w:t>do 3. decembra tekočega leta.</w:t>
      </w:r>
    </w:p>
    <w:p w14:paraId="51905841" w14:textId="77777777" w:rsidR="004E7FD2" w:rsidRPr="006C5858" w:rsidRDefault="004E7FD2">
      <w:pPr>
        <w:rPr>
          <w:rFonts w:ascii="Century Gothic" w:hAnsi="Century Gothic"/>
        </w:rPr>
      </w:pPr>
    </w:p>
    <w:p w14:paraId="29969A05" w14:textId="77777777" w:rsidR="004E7FD2" w:rsidRPr="006C5858" w:rsidRDefault="004E7FD2">
      <w:pPr>
        <w:rPr>
          <w:rFonts w:ascii="Century Gothic" w:hAnsi="Century Gothic"/>
        </w:rPr>
      </w:pPr>
    </w:p>
    <w:p w14:paraId="119F8238" w14:textId="77777777" w:rsidR="004E7FD2" w:rsidRPr="006C5858" w:rsidRDefault="004E7FD2">
      <w:pPr>
        <w:rPr>
          <w:rFonts w:ascii="Century Gothic" w:hAnsi="Century Gothic"/>
        </w:rPr>
      </w:pPr>
    </w:p>
    <w:p w14:paraId="2F534E00" w14:textId="77777777" w:rsidR="004E7FD2" w:rsidRPr="006C5858" w:rsidRDefault="004E7FD2">
      <w:pPr>
        <w:rPr>
          <w:rFonts w:ascii="Century Gothic" w:hAnsi="Century Gothic"/>
        </w:rPr>
      </w:pPr>
    </w:p>
    <w:p w14:paraId="4A7AB153" w14:textId="77777777" w:rsidR="004E7FD2" w:rsidRPr="006C5858" w:rsidRDefault="004E7FD2">
      <w:pPr>
        <w:rPr>
          <w:rFonts w:ascii="Century Gothic" w:hAnsi="Century Gothic"/>
        </w:rPr>
      </w:pPr>
    </w:p>
    <w:p w14:paraId="5FF19830" w14:textId="77777777" w:rsidR="004E7FD2" w:rsidRPr="006C5858" w:rsidRDefault="004E7FD2" w:rsidP="004E7FD2">
      <w:pPr>
        <w:jc w:val="center"/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  <w:noProof/>
          <w:lang w:eastAsia="sl-SI"/>
        </w:rPr>
        <w:drawing>
          <wp:inline distT="0" distB="0" distL="0" distR="0" wp14:anchorId="109BB60C" wp14:editId="40A39C90">
            <wp:extent cx="1657985" cy="10001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685DE0" w14:textId="77777777" w:rsidR="004E7FD2" w:rsidRPr="006C5858" w:rsidRDefault="004E7FD2" w:rsidP="004E7FD2">
      <w:pPr>
        <w:rPr>
          <w:rFonts w:ascii="Century Gothic" w:hAnsi="Century Gothic"/>
          <w:b/>
        </w:rPr>
      </w:pPr>
    </w:p>
    <w:p w14:paraId="08E63E8F" w14:textId="77777777" w:rsidR="004E7FD2" w:rsidRPr="006C5858" w:rsidRDefault="004E7FD2" w:rsidP="004E7FD2">
      <w:pPr>
        <w:rPr>
          <w:rFonts w:ascii="Century Gothic" w:hAnsi="Century Gothic"/>
          <w:b/>
          <w:sz w:val="32"/>
        </w:rPr>
      </w:pPr>
      <w:r w:rsidRPr="006C5858">
        <w:rPr>
          <w:rFonts w:ascii="Century Gothic" w:hAnsi="Century Gothic"/>
          <w:b/>
          <w:sz w:val="32"/>
        </w:rPr>
        <w:t xml:space="preserve">Podaljšanje veljavnosti naziva </w:t>
      </w:r>
      <w:r w:rsidRPr="006C5858">
        <w:rPr>
          <w:rFonts w:ascii="Century Gothic" w:hAnsi="Century Gothic"/>
          <w:b/>
          <w:i/>
          <w:sz w:val="32"/>
        </w:rPr>
        <w:t xml:space="preserve">Branju prijazna občina </w:t>
      </w:r>
    </w:p>
    <w:p w14:paraId="03FAA1CF" w14:textId="77777777" w:rsidR="004E7FD2" w:rsidRPr="006C5858" w:rsidRDefault="004E7FD2" w:rsidP="004E7FD2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4890"/>
      </w:tblGrid>
      <w:tr w:rsidR="004E7FD2" w:rsidRPr="006C5858" w14:paraId="2454C103" w14:textId="77777777" w:rsidTr="005E278E">
        <w:tc>
          <w:tcPr>
            <w:tcW w:w="4219" w:type="dxa"/>
          </w:tcPr>
          <w:p w14:paraId="411E3BF8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Vlagatelj</w:t>
            </w:r>
          </w:p>
          <w:p w14:paraId="3FEF74A8" w14:textId="77777777" w:rsidR="004E7FD2" w:rsidRPr="006C5858" w:rsidRDefault="00110C45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  <w:i/>
              </w:rPr>
              <w:t>(občina)</w:t>
            </w:r>
            <w:r w:rsidR="004E7FD2" w:rsidRPr="006C5858">
              <w:rPr>
                <w:rFonts w:ascii="Century Gothic" w:hAnsi="Century Gothic"/>
                <w:i/>
              </w:rPr>
              <w:t>:</w:t>
            </w:r>
          </w:p>
        </w:tc>
        <w:tc>
          <w:tcPr>
            <w:tcW w:w="4993" w:type="dxa"/>
          </w:tcPr>
          <w:p w14:paraId="605B2985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4E7FD2" w:rsidRPr="006C5858" w14:paraId="3512E31E" w14:textId="77777777" w:rsidTr="005E278E">
        <w:tc>
          <w:tcPr>
            <w:tcW w:w="4219" w:type="dxa"/>
          </w:tcPr>
          <w:p w14:paraId="627D66EE" w14:textId="77777777" w:rsidR="004E7FD2" w:rsidRPr="006C5858" w:rsidRDefault="004E7FD2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</w:rPr>
              <w:t xml:space="preserve">Ime in priimek zakonitega zastopnika občine </w:t>
            </w:r>
            <w:r w:rsidRPr="006C5858">
              <w:rPr>
                <w:rFonts w:ascii="Century Gothic" w:hAnsi="Century Gothic"/>
                <w:i/>
              </w:rPr>
              <w:t>(župan/županja):</w:t>
            </w:r>
          </w:p>
        </w:tc>
        <w:tc>
          <w:tcPr>
            <w:tcW w:w="4993" w:type="dxa"/>
          </w:tcPr>
          <w:p w14:paraId="7FE2A64D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14:paraId="3151C3FA" w14:textId="77777777" w:rsidTr="005E278E">
        <w:trPr>
          <w:trHeight w:val="636"/>
        </w:trPr>
        <w:tc>
          <w:tcPr>
            <w:tcW w:w="4219" w:type="dxa"/>
          </w:tcPr>
          <w:p w14:paraId="309FB537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Ime in priimek kontaktne osebe: </w:t>
            </w:r>
          </w:p>
        </w:tc>
        <w:tc>
          <w:tcPr>
            <w:tcW w:w="4993" w:type="dxa"/>
          </w:tcPr>
          <w:p w14:paraId="79F7C51C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14:paraId="1E037B3B" w14:textId="77777777" w:rsidTr="005E278E">
        <w:tc>
          <w:tcPr>
            <w:tcW w:w="4219" w:type="dxa"/>
          </w:tcPr>
          <w:p w14:paraId="28D80A97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Telefonska št. kontaktne osebe: </w:t>
            </w:r>
          </w:p>
        </w:tc>
        <w:tc>
          <w:tcPr>
            <w:tcW w:w="4993" w:type="dxa"/>
          </w:tcPr>
          <w:p w14:paraId="031B0240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14:paraId="3E31F7FD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14:paraId="7E2AAD5A" w14:textId="77777777" w:rsidTr="005E278E">
        <w:tc>
          <w:tcPr>
            <w:tcW w:w="4219" w:type="dxa"/>
          </w:tcPr>
          <w:p w14:paraId="069B5A82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E-naslov kontaktne osebe:</w:t>
            </w:r>
          </w:p>
        </w:tc>
        <w:tc>
          <w:tcPr>
            <w:tcW w:w="4993" w:type="dxa"/>
          </w:tcPr>
          <w:p w14:paraId="10EBD910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14:paraId="42F2F841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</w:tbl>
    <w:p w14:paraId="46494A6F" w14:textId="77777777" w:rsidR="007A7AE5" w:rsidRPr="006C5858" w:rsidRDefault="007A7AE5">
      <w:pPr>
        <w:rPr>
          <w:rFonts w:ascii="Century Gothic" w:hAnsi="Century Gothic"/>
        </w:rPr>
      </w:pPr>
    </w:p>
    <w:p w14:paraId="04B95E2B" w14:textId="77777777" w:rsidR="002A45AC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oba pogoja)</w:t>
      </w:r>
    </w:p>
    <w:p w14:paraId="565E42EE" w14:textId="77777777" w:rsidR="006C5858" w:rsidRPr="006C5858" w:rsidRDefault="006C5858">
      <w:pPr>
        <w:rPr>
          <w:rFonts w:ascii="Century Gothic" w:hAnsi="Century Gothic"/>
          <w:b/>
          <w:sz w:val="28"/>
        </w:rPr>
      </w:pPr>
    </w:p>
    <w:p w14:paraId="793A7DD9" w14:textId="77777777" w:rsidR="002A45AC" w:rsidRPr="006C5858" w:rsidRDefault="002A45AC">
      <w:pPr>
        <w:rPr>
          <w:rFonts w:ascii="Century Gothic" w:hAnsi="Century Gothic"/>
          <w:b/>
          <w:color w:val="FF0000"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Višina financiranja knjižnične dejavnosti s strani občine v EUR/prebivalca </w:t>
      </w:r>
      <w:r w:rsidRPr="006C5858">
        <w:rPr>
          <w:rFonts w:ascii="Century Gothic" w:hAnsi="Century Gothic"/>
          <w:b/>
          <w:color w:val="FF0000"/>
          <w:sz w:val="24"/>
        </w:rPr>
        <w:t>(izpolni komisija)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7314" w:rsidRPr="00597314" w14:paraId="22415A59" w14:textId="77777777" w:rsidTr="002A45AC">
        <w:tc>
          <w:tcPr>
            <w:tcW w:w="3070" w:type="dxa"/>
          </w:tcPr>
          <w:p w14:paraId="53FAE26B" w14:textId="04E923DF" w:rsidR="002A45AC" w:rsidRPr="00597314" w:rsidRDefault="00E55056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>Leto 202</w:t>
            </w:r>
            <w:ins w:id="13" w:author="Uporabnik sistema Windows" w:date="2025-02-16T09:21:00Z">
              <w:r w:rsidR="00C22EDB">
                <w:rPr>
                  <w:rFonts w:ascii="Century Gothic" w:hAnsi="Century Gothic"/>
                </w:rPr>
                <w:t>2</w:t>
              </w:r>
            </w:ins>
            <w:del w:id="14" w:author="Uporabnik sistema Windows" w:date="2025-02-16T09:21:00Z">
              <w:r w:rsidR="00AD4D5D" w:rsidDel="00C22EDB">
                <w:rPr>
                  <w:rFonts w:ascii="Century Gothic" w:hAnsi="Century Gothic"/>
                </w:rPr>
                <w:delText>1</w:delText>
              </w:r>
            </w:del>
          </w:p>
        </w:tc>
        <w:tc>
          <w:tcPr>
            <w:tcW w:w="3071" w:type="dxa"/>
          </w:tcPr>
          <w:p w14:paraId="5ACD14FC" w14:textId="7F11C3CD" w:rsidR="002A45AC" w:rsidRPr="00597314" w:rsidRDefault="002A45AC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 xml:space="preserve">Leto </w:t>
            </w:r>
            <w:r w:rsidR="00E55056" w:rsidRPr="00597314">
              <w:rPr>
                <w:rFonts w:ascii="Century Gothic" w:hAnsi="Century Gothic"/>
              </w:rPr>
              <w:t>202</w:t>
            </w:r>
            <w:ins w:id="15" w:author="Uporabnik sistema Windows" w:date="2025-02-16T09:21:00Z">
              <w:r w:rsidR="00C22EDB">
                <w:rPr>
                  <w:rFonts w:ascii="Century Gothic" w:hAnsi="Century Gothic"/>
                </w:rPr>
                <w:t>3</w:t>
              </w:r>
            </w:ins>
            <w:del w:id="16" w:author="Uporabnik sistema Windows" w:date="2025-02-16T09:21:00Z">
              <w:r w:rsidR="00AD4D5D" w:rsidDel="00C22EDB">
                <w:rPr>
                  <w:rFonts w:ascii="Century Gothic" w:hAnsi="Century Gothic"/>
                </w:rPr>
                <w:delText>2</w:delText>
              </w:r>
            </w:del>
          </w:p>
        </w:tc>
        <w:tc>
          <w:tcPr>
            <w:tcW w:w="3071" w:type="dxa"/>
          </w:tcPr>
          <w:p w14:paraId="08AAF9E4" w14:textId="67918C9A" w:rsidR="002A45AC" w:rsidRPr="00597314" w:rsidRDefault="00E55056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>Leto 202</w:t>
            </w:r>
            <w:ins w:id="17" w:author="Uporabnik sistema Windows" w:date="2025-02-16T09:21:00Z">
              <w:r w:rsidR="00C22EDB">
                <w:rPr>
                  <w:rFonts w:ascii="Century Gothic" w:hAnsi="Century Gothic"/>
                </w:rPr>
                <w:t>4</w:t>
              </w:r>
            </w:ins>
            <w:del w:id="18" w:author="Uporabnik sistema Windows" w:date="2025-02-16T09:21:00Z">
              <w:r w:rsidR="00AD4D5D" w:rsidDel="00C22EDB">
                <w:rPr>
                  <w:rFonts w:ascii="Century Gothic" w:hAnsi="Century Gothic"/>
                </w:rPr>
                <w:delText>3</w:delText>
              </w:r>
            </w:del>
          </w:p>
        </w:tc>
      </w:tr>
      <w:tr w:rsidR="002A45AC" w:rsidRPr="006C5858" w14:paraId="2FFCC810" w14:textId="77777777" w:rsidTr="002A45AC">
        <w:tc>
          <w:tcPr>
            <w:tcW w:w="3070" w:type="dxa"/>
          </w:tcPr>
          <w:p w14:paraId="4033DCDA" w14:textId="77777777"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14:paraId="20AC6CD7" w14:textId="77777777"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14:paraId="11D83F30" w14:textId="77777777"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14:paraId="0F93ED6D" w14:textId="77777777" w:rsidR="002A45AC" w:rsidRPr="006C5858" w:rsidRDefault="002A45AC">
      <w:pPr>
        <w:rPr>
          <w:rFonts w:ascii="Century Gothic" w:hAnsi="Century Gothic"/>
          <w:b/>
          <w:sz w:val="28"/>
        </w:rPr>
      </w:pPr>
    </w:p>
    <w:p w14:paraId="39081962" w14:textId="77777777" w:rsidR="007A7AE5" w:rsidRPr="006C5858" w:rsidRDefault="007A7AE5">
      <w:p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lastRenderedPageBreak/>
        <w:t>Načrtno obravnavanje področja bralne kulture in bralne pismenosti</w:t>
      </w:r>
      <w:r w:rsidR="002A45AC" w:rsidRPr="006C5858">
        <w:rPr>
          <w:rFonts w:ascii="Century Gothic" w:hAnsi="Century Gothic"/>
          <w:b/>
          <w:sz w:val="24"/>
        </w:rPr>
        <w:t xml:space="preserve"> v lokalni samoupravi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4899"/>
      </w:tblGrid>
      <w:tr w:rsidR="007A7AE5" w:rsidRPr="006C5858" w14:paraId="1B847AE3" w14:textId="77777777" w:rsidTr="005E278E">
        <w:tc>
          <w:tcPr>
            <w:tcW w:w="4219" w:type="dxa"/>
          </w:tcPr>
          <w:p w14:paraId="06C29394" w14:textId="77777777" w:rsidR="007A7AE5" w:rsidRPr="006C5858" w:rsidRDefault="007A7AE5" w:rsidP="002A45AC">
            <w:pPr>
              <w:pStyle w:val="Odstavekseznama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>Občina ima strateški razvojni dokument, v katerem obravnava bralno pismenosti in bralno kulturo</w:t>
            </w:r>
          </w:p>
          <w:p w14:paraId="71A45979" w14:textId="77777777" w:rsidR="002A45AC" w:rsidRPr="006C5858" w:rsidRDefault="002A45AC" w:rsidP="002A45AC">
            <w:pPr>
              <w:pStyle w:val="Odstavekseznama"/>
              <w:rPr>
                <w:rFonts w:ascii="Century Gothic" w:hAnsi="Century Gothic"/>
                <w:b/>
              </w:rPr>
            </w:pPr>
          </w:p>
          <w:p w14:paraId="49096673" w14:textId="77777777"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93" w:type="dxa"/>
          </w:tcPr>
          <w:p w14:paraId="08AC2E69" w14:textId="77777777" w:rsidR="007A7AE5" w:rsidRPr="006C5858" w:rsidRDefault="007A7AE5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C815BB">
              <w:rPr>
                <w:rFonts w:ascii="Century Gothic" w:hAnsi="Century Gothic"/>
                <w:b/>
              </w:rPr>
            </w:r>
            <w:r w:rsidR="00C815BB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DA              </w:t>
            </w: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C815BB">
              <w:rPr>
                <w:rFonts w:ascii="Century Gothic" w:hAnsi="Century Gothic"/>
                <w:b/>
              </w:rPr>
            </w:r>
            <w:r w:rsidR="00C815BB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NE</w:t>
            </w:r>
          </w:p>
          <w:p w14:paraId="507D2372" w14:textId="77777777"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>Dostopnost dokumenta na spletni strani:</w:t>
            </w:r>
          </w:p>
          <w:p w14:paraId="6BC5BA2F" w14:textId="77777777"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</w:tr>
    </w:tbl>
    <w:p w14:paraId="446B19D3" w14:textId="77777777" w:rsidR="007A7AE5" w:rsidRPr="006C5858" w:rsidRDefault="007A7AE5" w:rsidP="007A7AE5">
      <w:pPr>
        <w:rPr>
          <w:rFonts w:ascii="Century Gothic" w:hAnsi="Century Gothic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45AC" w:rsidRPr="006C5858" w14:paraId="0654F8EC" w14:textId="77777777" w:rsidTr="002A45AC">
        <w:tc>
          <w:tcPr>
            <w:tcW w:w="9212" w:type="dxa"/>
          </w:tcPr>
          <w:p w14:paraId="5BCA98CE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Na kratko opišite pomen sprejetega dokumenta ter njegov vpliv na spodbujanje bralne kulture in bralne pismenosti v vaši občini:</w:t>
            </w:r>
          </w:p>
        </w:tc>
      </w:tr>
      <w:tr w:rsidR="002A45AC" w:rsidRPr="006C5858" w14:paraId="1676AA22" w14:textId="77777777" w:rsidTr="002A45AC">
        <w:tc>
          <w:tcPr>
            <w:tcW w:w="9212" w:type="dxa"/>
          </w:tcPr>
          <w:p w14:paraId="04DE204C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5889BDAD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373E8D49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75BEF186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394490E0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</w:tc>
      </w:tr>
    </w:tbl>
    <w:p w14:paraId="61699C23" w14:textId="77777777" w:rsidR="002A45AC" w:rsidRPr="006C5858" w:rsidRDefault="002A45AC" w:rsidP="007A7AE5">
      <w:pPr>
        <w:rPr>
          <w:rFonts w:ascii="Century Gothic" w:hAnsi="Century Gothic"/>
        </w:rPr>
      </w:pPr>
    </w:p>
    <w:p w14:paraId="2B97D6FD" w14:textId="77777777" w:rsidR="007A7AE5" w:rsidRPr="006C5858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enega od obeh kriterijev)</w:t>
      </w:r>
    </w:p>
    <w:p w14:paraId="7B1F6D71" w14:textId="77777777" w:rsidR="00D41BFE" w:rsidRPr="006C5858" w:rsidRDefault="00D41BFE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Projekt </w:t>
      </w:r>
      <w:r w:rsidR="00B757C9" w:rsidRPr="006C5858">
        <w:rPr>
          <w:rFonts w:ascii="Century Gothic" w:hAnsi="Century Gothic"/>
          <w:b/>
          <w:sz w:val="24"/>
        </w:rPr>
        <w:t>na področju branja</w:t>
      </w:r>
      <w:r w:rsidRPr="006C5858">
        <w:rPr>
          <w:rFonts w:ascii="Century Gothic" w:hAnsi="Century Gothic"/>
          <w:b/>
          <w:sz w:val="24"/>
        </w:rPr>
        <w:t>, ki ga je občina</w:t>
      </w:r>
      <w:r w:rsidR="00B757C9" w:rsidRPr="006C5858">
        <w:rPr>
          <w:rFonts w:ascii="Century Gothic" w:hAnsi="Century Gothic"/>
          <w:b/>
          <w:sz w:val="24"/>
        </w:rPr>
        <w:t xml:space="preserve"> v okviru infrastrukture </w:t>
      </w:r>
      <w:r w:rsidRPr="006C5858">
        <w:rPr>
          <w:rFonts w:ascii="Century Gothic" w:hAnsi="Century Gothic"/>
          <w:b/>
          <w:sz w:val="24"/>
        </w:rPr>
        <w:t>spodbudila in (so)financirala v zadnjih treh letih: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1BFE" w:rsidRPr="006C5858" w14:paraId="4EA2BD58" w14:textId="77777777" w:rsidTr="00D41BFE">
        <w:tc>
          <w:tcPr>
            <w:tcW w:w="9212" w:type="dxa"/>
          </w:tcPr>
          <w:p w14:paraId="7FB67777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16121455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14:paraId="5446C936" w14:textId="77777777" w:rsidR="002A45AC" w:rsidRPr="006C5858" w:rsidRDefault="002A45AC">
      <w:pPr>
        <w:rPr>
          <w:rFonts w:ascii="Century Gothic" w:hAnsi="Century Gothic"/>
        </w:rPr>
      </w:pPr>
    </w:p>
    <w:p w14:paraId="3AA1FA34" w14:textId="77777777" w:rsidR="002A45AC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1BFE" w:rsidRPr="006C5858" w14:paraId="75448789" w14:textId="77777777" w:rsidTr="00D41BFE">
        <w:tc>
          <w:tcPr>
            <w:tcW w:w="9212" w:type="dxa"/>
          </w:tcPr>
          <w:p w14:paraId="730871B5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25FF1E46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47391E19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14:paraId="61108688" w14:textId="77777777" w:rsidR="00D41BFE" w:rsidRPr="006C5858" w:rsidRDefault="00D41BFE">
      <w:pPr>
        <w:rPr>
          <w:rFonts w:ascii="Century Gothic" w:hAnsi="Century Gothic"/>
        </w:rPr>
      </w:pPr>
    </w:p>
    <w:p w14:paraId="520601AC" w14:textId="77777777" w:rsidR="00D41BFE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1BFE" w:rsidRPr="006C5858" w14:paraId="749F23EE" w14:textId="77777777" w:rsidTr="00D41BFE">
        <w:tc>
          <w:tcPr>
            <w:tcW w:w="9212" w:type="dxa"/>
          </w:tcPr>
          <w:p w14:paraId="4B7AFD66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48580AB2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14:paraId="1832566D" w14:textId="77777777" w:rsidR="00D41BFE" w:rsidRPr="006C5858" w:rsidRDefault="00D41BFE">
      <w:pPr>
        <w:rPr>
          <w:rFonts w:ascii="Century Gothic" w:hAnsi="Century Gothic"/>
        </w:rPr>
      </w:pPr>
    </w:p>
    <w:p w14:paraId="5E2A5BE7" w14:textId="77777777" w:rsidR="00B757C9" w:rsidRPr="006C5858" w:rsidRDefault="00B757C9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Vsebinski projekt, povezan s področjem bralne pismenosti in bralne kulture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7C9" w:rsidRPr="006C5858" w14:paraId="420F8F57" w14:textId="77777777" w:rsidTr="00B757C9">
        <w:tc>
          <w:tcPr>
            <w:tcW w:w="9212" w:type="dxa"/>
          </w:tcPr>
          <w:p w14:paraId="1A1491A0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14:paraId="22235F66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</w:tc>
      </w:tr>
    </w:tbl>
    <w:p w14:paraId="69FADACA" w14:textId="77777777" w:rsidR="006C5858" w:rsidRDefault="006C5858" w:rsidP="00B757C9">
      <w:pPr>
        <w:rPr>
          <w:rFonts w:ascii="Century Gothic" w:hAnsi="Century Gothic"/>
        </w:rPr>
      </w:pPr>
    </w:p>
    <w:p w14:paraId="57A85D95" w14:textId="677ADC8E" w:rsidR="006C5858" w:rsidRDefault="006C5858" w:rsidP="00B757C9">
      <w:pPr>
        <w:rPr>
          <w:rFonts w:ascii="Century Gothic" w:hAnsi="Century Gothic"/>
        </w:rPr>
      </w:pPr>
    </w:p>
    <w:p w14:paraId="6F6C25D9" w14:textId="77777777" w:rsidR="00C815BB" w:rsidRDefault="00C815BB" w:rsidP="00B757C9">
      <w:pPr>
        <w:rPr>
          <w:rFonts w:ascii="Century Gothic" w:hAnsi="Century Gothic"/>
        </w:rPr>
      </w:pPr>
      <w:bookmarkStart w:id="19" w:name="_GoBack"/>
      <w:bookmarkEnd w:id="19"/>
    </w:p>
    <w:p w14:paraId="711B140A" w14:textId="77777777"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7C9" w:rsidRPr="006C5858" w14:paraId="4ABD1CDC" w14:textId="77777777" w:rsidTr="005E278E">
        <w:tc>
          <w:tcPr>
            <w:tcW w:w="9212" w:type="dxa"/>
          </w:tcPr>
          <w:p w14:paraId="36DCA797" w14:textId="77777777"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  <w:p w14:paraId="4A160B52" w14:textId="77777777"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14:paraId="5408F61E" w14:textId="77777777"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7C9" w:rsidRPr="006C5858" w14:paraId="27AB9122" w14:textId="77777777" w:rsidTr="005E278E">
        <w:tc>
          <w:tcPr>
            <w:tcW w:w="9212" w:type="dxa"/>
          </w:tcPr>
          <w:p w14:paraId="76D6C0B3" w14:textId="77777777"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14:paraId="7BEB93CC" w14:textId="77777777"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Izjava</w:t>
      </w:r>
    </w:p>
    <w:p w14:paraId="17920022" w14:textId="77777777" w:rsidR="00B757C9" w:rsidRPr="006C5858" w:rsidRDefault="00B757C9" w:rsidP="00B757C9">
      <w:pPr>
        <w:rPr>
          <w:rFonts w:ascii="Century Gothic" w:hAnsi="Century Gothic"/>
        </w:rPr>
      </w:pPr>
    </w:p>
    <w:p w14:paraId="571BD81D" w14:textId="77777777" w:rsidR="00B757C9" w:rsidRPr="006C5858" w:rsidRDefault="00B757C9" w:rsidP="00B757C9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Izjavljam, da so vsi podatki resnični.</w:t>
      </w:r>
    </w:p>
    <w:p w14:paraId="623EC07A" w14:textId="77777777" w:rsidR="00B757C9" w:rsidRPr="006C5858" w:rsidRDefault="00B757C9" w:rsidP="00B757C9">
      <w:pPr>
        <w:rPr>
          <w:rFonts w:ascii="Century Gothic" w:hAnsi="Century Gothic"/>
        </w:rPr>
      </w:pPr>
    </w:p>
    <w:p w14:paraId="1C6AF066" w14:textId="77777777" w:rsidR="00B757C9" w:rsidRPr="006C5858" w:rsidRDefault="00B757C9" w:rsidP="00B757C9">
      <w:pPr>
        <w:rPr>
          <w:rFonts w:ascii="Century Gothic" w:hAnsi="Century Gothic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6"/>
        <w:gridCol w:w="2040"/>
        <w:gridCol w:w="3516"/>
      </w:tblGrid>
      <w:tr w:rsidR="00B757C9" w:rsidRPr="006C5858" w14:paraId="1217A852" w14:textId="77777777" w:rsidTr="005E278E">
        <w:tc>
          <w:tcPr>
            <w:tcW w:w="3095" w:type="dxa"/>
          </w:tcPr>
          <w:p w14:paraId="4D9537FE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Kraj in datum:</w:t>
            </w:r>
          </w:p>
          <w:p w14:paraId="7091FB4A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14:paraId="2B6234EE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  <w:tc>
          <w:tcPr>
            <w:tcW w:w="3084" w:type="dxa"/>
          </w:tcPr>
          <w:p w14:paraId="7195496D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Žig:</w:t>
            </w:r>
          </w:p>
        </w:tc>
        <w:tc>
          <w:tcPr>
            <w:tcW w:w="3109" w:type="dxa"/>
          </w:tcPr>
          <w:p w14:paraId="072ED8EE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Podpis župana/-je:</w:t>
            </w:r>
          </w:p>
          <w:p w14:paraId="2B44DF87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14:paraId="0C40194F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</w:tr>
    </w:tbl>
    <w:p w14:paraId="30A1033E" w14:textId="77777777" w:rsidR="007A7AE5" w:rsidRPr="006C5858" w:rsidRDefault="007A7AE5">
      <w:pPr>
        <w:rPr>
          <w:rFonts w:ascii="Century Gothic" w:hAnsi="Century Gothic"/>
        </w:rPr>
      </w:pPr>
    </w:p>
    <w:p w14:paraId="2C0636DE" w14:textId="77777777" w:rsidR="007A7AE5" w:rsidRPr="006C5858" w:rsidRDefault="007A7AE5">
      <w:pPr>
        <w:rPr>
          <w:rFonts w:ascii="Century Gothic" w:hAnsi="Century Gothic"/>
        </w:rPr>
      </w:pPr>
    </w:p>
    <w:p w14:paraId="0573B838" w14:textId="77777777" w:rsidR="007A7AE5" w:rsidRPr="006C5858" w:rsidRDefault="007A7AE5">
      <w:pPr>
        <w:rPr>
          <w:rFonts w:ascii="Century Gothic" w:hAnsi="Century Gothic"/>
        </w:rPr>
      </w:pPr>
    </w:p>
    <w:p w14:paraId="436F0074" w14:textId="77777777" w:rsidR="007A7AE5" w:rsidRPr="006C5858" w:rsidRDefault="007A7AE5">
      <w:pPr>
        <w:rPr>
          <w:rFonts w:ascii="Century Gothic" w:hAnsi="Century Gothic"/>
        </w:rPr>
      </w:pPr>
    </w:p>
    <w:p w14:paraId="14714041" w14:textId="77777777" w:rsidR="007A7AE5" w:rsidRPr="006C5858" w:rsidRDefault="007A7AE5">
      <w:pPr>
        <w:rPr>
          <w:rFonts w:ascii="Century Gothic" w:hAnsi="Century Gothic"/>
        </w:rPr>
      </w:pPr>
    </w:p>
    <w:p w14:paraId="57BAB67C" w14:textId="77777777" w:rsidR="007A7AE5" w:rsidRPr="006C5858" w:rsidRDefault="007A7AE5">
      <w:pPr>
        <w:rPr>
          <w:rFonts w:ascii="Century Gothic" w:hAnsi="Century Gothic"/>
        </w:rPr>
      </w:pPr>
    </w:p>
    <w:p w14:paraId="30F787B8" w14:textId="77777777" w:rsidR="004E7FD2" w:rsidRPr="006C5858" w:rsidRDefault="004E7FD2">
      <w:pPr>
        <w:rPr>
          <w:rFonts w:ascii="Century Gothic" w:hAnsi="Century Gothic"/>
        </w:rPr>
      </w:pPr>
    </w:p>
    <w:sectPr w:rsidR="004E7FD2" w:rsidRPr="006C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Uporabnik sistema Windows" w:date="2025-02-16T09:21:00Z" w:initials="UsW">
    <w:p w14:paraId="73C0F311" w14:textId="5F135D24" w:rsidR="00C22EDB" w:rsidRDefault="00C22EDB">
      <w:pPr>
        <w:pStyle w:val="Pripombabesedilo"/>
      </w:pPr>
      <w:r>
        <w:rPr>
          <w:rStyle w:val="Pripombasklic"/>
        </w:rPr>
        <w:annotationRef/>
      </w:r>
      <w:r>
        <w:t>spremeniti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C0F3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C0F311" w16cid:durableId="2B5D89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32C6"/>
    <w:multiLevelType w:val="hybridMultilevel"/>
    <w:tmpl w:val="30F6C0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E6AF4"/>
    <w:multiLevelType w:val="hybridMultilevel"/>
    <w:tmpl w:val="2660B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7FFE"/>
    <w:multiLevelType w:val="hybridMultilevel"/>
    <w:tmpl w:val="1C16EA1A"/>
    <w:lvl w:ilvl="0" w:tplc="D2468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00"/>
    <w:multiLevelType w:val="hybridMultilevel"/>
    <w:tmpl w:val="B70A6E46"/>
    <w:lvl w:ilvl="0" w:tplc="0CCE8A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80E7C"/>
    <w:multiLevelType w:val="hybridMultilevel"/>
    <w:tmpl w:val="CDBE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D6E43"/>
    <w:multiLevelType w:val="hybridMultilevel"/>
    <w:tmpl w:val="DB70F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07A8F"/>
    <w:multiLevelType w:val="hybridMultilevel"/>
    <w:tmpl w:val="1846B760"/>
    <w:lvl w:ilvl="0" w:tplc="67BE5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76F32"/>
    <w:multiLevelType w:val="hybridMultilevel"/>
    <w:tmpl w:val="5D8ADA9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jaž Eržen">
    <w15:presenceInfo w15:providerId="AD" w15:userId="S-1-5-21-995831311-901746564-1587992648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9C"/>
    <w:rsid w:val="00045647"/>
    <w:rsid w:val="00093B91"/>
    <w:rsid w:val="00110C45"/>
    <w:rsid w:val="00181515"/>
    <w:rsid w:val="0025226A"/>
    <w:rsid w:val="002A45AC"/>
    <w:rsid w:val="002E014E"/>
    <w:rsid w:val="00306AFB"/>
    <w:rsid w:val="00427EB3"/>
    <w:rsid w:val="00471F79"/>
    <w:rsid w:val="004E150E"/>
    <w:rsid w:val="004E7FD2"/>
    <w:rsid w:val="00515AA5"/>
    <w:rsid w:val="00577EED"/>
    <w:rsid w:val="00591C0B"/>
    <w:rsid w:val="00597314"/>
    <w:rsid w:val="00643B66"/>
    <w:rsid w:val="006C5858"/>
    <w:rsid w:val="006F28AB"/>
    <w:rsid w:val="00740BC3"/>
    <w:rsid w:val="007A7AE5"/>
    <w:rsid w:val="00831CA6"/>
    <w:rsid w:val="008A6ADA"/>
    <w:rsid w:val="008D4016"/>
    <w:rsid w:val="00A04256"/>
    <w:rsid w:val="00A12F8E"/>
    <w:rsid w:val="00A62FF2"/>
    <w:rsid w:val="00AB7A9B"/>
    <w:rsid w:val="00AD4D5D"/>
    <w:rsid w:val="00AE5A51"/>
    <w:rsid w:val="00B6149C"/>
    <w:rsid w:val="00B757C9"/>
    <w:rsid w:val="00C22EDB"/>
    <w:rsid w:val="00C815BB"/>
    <w:rsid w:val="00CA4059"/>
    <w:rsid w:val="00CD68D2"/>
    <w:rsid w:val="00CE33C7"/>
    <w:rsid w:val="00D41BFE"/>
    <w:rsid w:val="00D538B3"/>
    <w:rsid w:val="00DB3768"/>
    <w:rsid w:val="00E55056"/>
    <w:rsid w:val="00EB36D0"/>
    <w:rsid w:val="00F22045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E25D"/>
  <w15:docId w15:val="{16CBEF27-0C76-4CD5-A333-01A09B3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75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14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4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564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591C0B"/>
    <w:pPr>
      <w:spacing w:after="0" w:line="240" w:lineRule="auto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91C0B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22ED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2ED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2ED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2ED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2E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kupnostobcin.si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njiznice.si/zdruzenje-splosnih-knjiznic/razpisi-in-natecaji-zs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Matjaž Eržen</cp:lastModifiedBy>
  <cp:revision>7</cp:revision>
  <dcterms:created xsi:type="dcterms:W3CDTF">2025-02-17T09:10:00Z</dcterms:created>
  <dcterms:modified xsi:type="dcterms:W3CDTF">2025-02-17T12:55:00Z</dcterms:modified>
</cp:coreProperties>
</file>